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72B" w:rsidRPr="00DC5722" w:rsidRDefault="0032472B" w:rsidP="0032472B">
      <w:pPr>
        <w:rPr>
          <w:ins w:id="1" w:author="AFU02" w:date="2013-02-26T17:33:00Z"/>
          <w:rFonts w:ascii="Arial" w:hAnsi="Arial"/>
          <w:sz w:val="28"/>
          <w:lang w:val="en-US"/>
        </w:rPr>
      </w:pPr>
      <w:ins w:id="2" w:author="AFU02" w:date="2013-02-26T17:33:00Z">
        <w:r w:rsidRPr="00DC5722">
          <w:rPr>
            <w:rFonts w:ascii="Arial" w:hAnsi="Arial"/>
            <w:sz w:val="28"/>
            <w:lang w:val="en-US"/>
          </w:rPr>
          <w:t xml:space="preserve">Case xxx. </w:t>
        </w:r>
      </w:ins>
    </w:p>
    <w:p w:rsidR="0032472B" w:rsidRPr="00DC5722" w:rsidRDefault="0032472B" w:rsidP="0032472B">
      <w:pPr>
        <w:rPr>
          <w:ins w:id="3" w:author="AFU02" w:date="2013-02-26T17:33:00Z"/>
          <w:rFonts w:ascii="Arial" w:hAnsi="Arial"/>
          <w:lang w:val="en-US"/>
        </w:rPr>
      </w:pPr>
      <w:ins w:id="4" w:author="AFU02" w:date="2013-02-26T17:33:00Z">
        <w:r w:rsidRPr="00DC5722">
          <w:rPr>
            <w:rFonts w:ascii="Arial" w:hAnsi="Arial"/>
            <w:sz w:val="28"/>
            <w:lang w:val="en-US"/>
          </w:rPr>
          <w:t>Conscript witness of a ”bomb”</w:t>
        </w:r>
      </w:ins>
    </w:p>
    <w:p w:rsidR="0032472B" w:rsidRPr="00DC5722" w:rsidRDefault="0032472B" w:rsidP="0032472B">
      <w:pPr>
        <w:rPr>
          <w:ins w:id="5" w:author="AFU02" w:date="2013-02-26T17:33:00Z"/>
          <w:rFonts w:ascii="Arial" w:hAnsi="Arial"/>
          <w:lang w:val="en-US"/>
        </w:rPr>
      </w:pPr>
    </w:p>
    <w:p w:rsidR="0032472B" w:rsidRPr="00DC5722" w:rsidRDefault="0032472B" w:rsidP="0032472B">
      <w:pPr>
        <w:rPr>
          <w:ins w:id="6" w:author="AFU02" w:date="2013-02-26T17:33:00Z"/>
          <w:rFonts w:ascii="Arial" w:hAnsi="Arial"/>
          <w:lang w:val="en-US"/>
        </w:rPr>
      </w:pPr>
      <w:ins w:id="7" w:author="AFU02" w:date="2013-02-26T17:33:00Z">
        <w:r w:rsidRPr="00DC5722">
          <w:rPr>
            <w:rFonts w:ascii="Arial" w:hAnsi="Arial"/>
            <w:lang w:val="en-US"/>
          </w:rPr>
          <w:t>To be commented.../AL</w:t>
        </w:r>
      </w:ins>
    </w:p>
    <w:p w:rsidR="0032472B" w:rsidRPr="00DC5722" w:rsidRDefault="0032472B" w:rsidP="0032472B">
      <w:pPr>
        <w:rPr>
          <w:ins w:id="8" w:author="AFU02" w:date="2013-02-26T17:33:00Z"/>
          <w:rFonts w:ascii="Arial" w:hAnsi="Arial"/>
          <w:lang w:val="en-US"/>
        </w:rPr>
      </w:pPr>
    </w:p>
    <w:p w:rsidR="0032472B" w:rsidRPr="00DC5722" w:rsidRDefault="0032472B" w:rsidP="0032472B">
      <w:pPr>
        <w:rPr>
          <w:rFonts w:ascii="Arial" w:hAnsi="Arial"/>
          <w:lang w:val="en-US"/>
          <w:rPrChange w:id="9" w:author="AFU02" w:date="2013-02-26T17:33:00Z">
            <w:rPr>
              <w:rFonts w:ascii="Courier New" w:hAnsi="Courier New"/>
              <w:sz w:val="20"/>
              <w:lang w:val="en-GB"/>
            </w:rPr>
          </w:rPrChange>
        </w:rPr>
        <w:pPrChange w:id="10" w:author="AFU02" w:date="2013-02-26T17:33:00Z">
          <w:pPr>
            <w:autoSpaceDE w:val="0"/>
            <w:autoSpaceDN w:val="0"/>
            <w:adjustRightInd w:val="0"/>
          </w:pPr>
        </w:pPrChange>
      </w:pPr>
      <w:r w:rsidRPr="00DC5722">
        <w:rPr>
          <w:rFonts w:ascii="Arial" w:hAnsi="Arial"/>
          <w:lang w:val="en-US"/>
          <w:rPrChange w:id="11" w:author="AFU02" w:date="2013-02-26T17:33:00Z">
            <w:rPr>
              <w:rFonts w:ascii="Courier New" w:hAnsi="Courier New"/>
              <w:sz w:val="20"/>
              <w:lang w:val="en-GB"/>
            </w:rPr>
          </w:rPrChange>
        </w:rPr>
        <w:t>REPORT FROM VISIT TO MÄLLSTEN ON AUGUST 12, 1946</w:t>
      </w:r>
    </w:p>
    <w:p w:rsidR="0032472B" w:rsidRPr="00DC5722" w:rsidRDefault="0032472B" w:rsidP="0032472B">
      <w:pPr>
        <w:rPr>
          <w:rFonts w:ascii="Arial" w:hAnsi="Arial"/>
          <w:lang w:val="en-US"/>
          <w:rPrChange w:id="12" w:author="AFU02" w:date="2013-02-26T17:33:00Z">
            <w:rPr>
              <w:rFonts w:ascii="Courier New" w:hAnsi="Courier New"/>
              <w:sz w:val="20"/>
              <w:lang w:val="en-GB"/>
            </w:rPr>
          </w:rPrChange>
        </w:rPr>
        <w:pPrChange w:id="13" w:author="AFU02" w:date="2013-02-26T17:33:00Z">
          <w:pPr>
            <w:autoSpaceDE w:val="0"/>
            <w:autoSpaceDN w:val="0"/>
            <w:adjustRightInd w:val="0"/>
          </w:pPr>
        </w:pPrChange>
      </w:pPr>
    </w:p>
    <w:p w:rsidR="0032472B" w:rsidRPr="00DC5722" w:rsidRDefault="0032472B" w:rsidP="0032472B">
      <w:pPr>
        <w:rPr>
          <w:rFonts w:ascii="Arial" w:hAnsi="Arial"/>
          <w:lang w:val="en-US"/>
          <w:rPrChange w:id="14" w:author="AFU02" w:date="2013-02-26T17:33:00Z">
            <w:rPr>
              <w:rFonts w:ascii="Courier New" w:hAnsi="Courier New"/>
              <w:sz w:val="20"/>
              <w:lang w:val="en-GB"/>
            </w:rPr>
          </w:rPrChange>
        </w:rPr>
        <w:pPrChange w:id="15" w:author="AFU02" w:date="2013-02-26T17:33:00Z">
          <w:pPr>
            <w:autoSpaceDE w:val="0"/>
            <w:autoSpaceDN w:val="0"/>
            <w:adjustRightInd w:val="0"/>
          </w:pPr>
        </w:pPrChange>
      </w:pPr>
      <w:r w:rsidRPr="00DC5722">
        <w:rPr>
          <w:rFonts w:ascii="Arial" w:hAnsi="Arial"/>
          <w:lang w:val="en-US"/>
          <w:rPrChange w:id="16" w:author="AFU02" w:date="2013-02-26T17:33:00Z">
            <w:rPr>
              <w:rFonts w:ascii="Courier New" w:hAnsi="Courier New"/>
              <w:sz w:val="20"/>
              <w:lang w:val="en-GB"/>
            </w:rPr>
          </w:rPrChange>
        </w:rPr>
        <w:t xml:space="preserve">The visit was made in order to verify the information received from </w:t>
      </w:r>
      <w:ins w:id="17" w:author="AFU02" w:date="2013-02-26T17:33:00Z">
        <w:r w:rsidRPr="00DC5722">
          <w:rPr>
            <w:rFonts w:ascii="Arial" w:hAnsi="Arial"/>
            <w:lang w:val="en-US"/>
          </w:rPr>
          <w:t xml:space="preserve">[coast artillery] </w:t>
        </w:r>
      </w:ins>
      <w:r w:rsidRPr="00DC5722">
        <w:rPr>
          <w:rFonts w:ascii="Arial" w:hAnsi="Arial"/>
          <w:lang w:val="en-US"/>
          <w:rPrChange w:id="18" w:author="AFU02" w:date="2013-02-26T17:33:00Z">
            <w:rPr>
              <w:rFonts w:ascii="Courier New" w:hAnsi="Courier New"/>
              <w:sz w:val="20"/>
              <w:lang w:val="en-GB"/>
            </w:rPr>
          </w:rPrChange>
        </w:rPr>
        <w:t xml:space="preserve">conscript </w:t>
      </w:r>
      <w:proofErr w:type="spellStart"/>
      <w:r w:rsidRPr="00DC5722">
        <w:rPr>
          <w:rFonts w:ascii="Arial" w:hAnsi="Arial"/>
          <w:lang w:val="en-US"/>
          <w:rPrChange w:id="19" w:author="AFU02" w:date="2013-02-26T17:33:00Z">
            <w:rPr>
              <w:rFonts w:ascii="Courier New" w:hAnsi="Courier New"/>
              <w:sz w:val="20"/>
              <w:lang w:val="en-GB"/>
            </w:rPr>
          </w:rPrChange>
        </w:rPr>
        <w:t>Haglund</w:t>
      </w:r>
      <w:proofErr w:type="spellEnd"/>
      <w:r w:rsidRPr="00DC5722">
        <w:rPr>
          <w:rFonts w:ascii="Arial" w:hAnsi="Arial"/>
          <w:lang w:val="en-US"/>
          <w:rPrChange w:id="20" w:author="AFU02" w:date="2013-02-26T17:33:00Z">
            <w:rPr>
              <w:rFonts w:ascii="Courier New" w:hAnsi="Courier New"/>
              <w:sz w:val="20"/>
              <w:lang w:val="en-GB"/>
            </w:rPr>
          </w:rPrChange>
        </w:rPr>
        <w:t xml:space="preserve"> on a rocket missile sighted on August 5.</w:t>
      </w:r>
    </w:p>
    <w:p w:rsidR="0032472B" w:rsidRPr="00DC5722" w:rsidRDefault="0032472B" w:rsidP="0032472B">
      <w:pPr>
        <w:rPr>
          <w:rFonts w:ascii="Arial" w:hAnsi="Arial"/>
          <w:lang w:val="en-US"/>
          <w:rPrChange w:id="21" w:author="AFU02" w:date="2013-02-26T17:33:00Z">
            <w:rPr>
              <w:rFonts w:ascii="Courier New" w:hAnsi="Courier New"/>
              <w:sz w:val="20"/>
              <w:lang w:val="en-GB"/>
            </w:rPr>
          </w:rPrChange>
        </w:rPr>
        <w:pPrChange w:id="22" w:author="AFU02" w:date="2013-02-26T17:33:00Z">
          <w:pPr>
            <w:autoSpaceDE w:val="0"/>
            <w:autoSpaceDN w:val="0"/>
            <w:adjustRightInd w:val="0"/>
          </w:pPr>
        </w:pPrChange>
      </w:pPr>
    </w:p>
    <w:p w:rsidR="0032472B" w:rsidRPr="00DC5722" w:rsidRDefault="0032472B" w:rsidP="0032472B">
      <w:pPr>
        <w:rPr>
          <w:rFonts w:ascii="Arial" w:hAnsi="Arial"/>
          <w:lang w:val="en-US"/>
          <w:rPrChange w:id="23" w:author="AFU02" w:date="2013-02-26T17:33:00Z">
            <w:rPr>
              <w:rFonts w:ascii="Courier New" w:hAnsi="Courier New"/>
              <w:sz w:val="20"/>
              <w:lang w:val="en-GB"/>
            </w:rPr>
          </w:rPrChange>
        </w:rPr>
        <w:pPrChange w:id="24" w:author="AFU02" w:date="2013-02-26T17:33:00Z">
          <w:pPr>
            <w:autoSpaceDE w:val="0"/>
            <w:autoSpaceDN w:val="0"/>
            <w:adjustRightInd w:val="0"/>
          </w:pPr>
        </w:pPrChange>
      </w:pPr>
      <w:r w:rsidRPr="00DC5722">
        <w:rPr>
          <w:rFonts w:ascii="Arial" w:hAnsi="Arial"/>
          <w:lang w:val="en-US"/>
          <w:rPrChange w:id="25" w:author="AFU02" w:date="2013-02-26T17:33:00Z">
            <w:rPr>
              <w:rFonts w:ascii="Courier New" w:hAnsi="Courier New"/>
              <w:sz w:val="20"/>
              <w:lang w:val="en-GB"/>
            </w:rPr>
          </w:rPrChange>
        </w:rPr>
        <w:t>According to a separate report the missile was observed by using a measuring device, 4 m stereo, 28 times magnification. In order to check the information received a J9 was asked to fly on four parallel courses on the distances 20.000 m, 15.000 m and 7.500 m.</w:t>
      </w:r>
    </w:p>
    <w:p w:rsidR="0032472B" w:rsidRPr="00DC5722" w:rsidRDefault="0032472B" w:rsidP="0032472B">
      <w:pPr>
        <w:rPr>
          <w:rFonts w:ascii="Arial" w:hAnsi="Arial"/>
          <w:lang w:val="en-US"/>
          <w:rPrChange w:id="26" w:author="AFU02" w:date="2013-02-26T17:33:00Z">
            <w:rPr>
              <w:rFonts w:ascii="Courier New" w:hAnsi="Courier New"/>
              <w:sz w:val="20"/>
              <w:lang w:val="en-GB"/>
            </w:rPr>
          </w:rPrChange>
        </w:rPr>
        <w:pPrChange w:id="27" w:author="AFU02" w:date="2013-02-26T17:33:00Z">
          <w:pPr>
            <w:autoSpaceDE w:val="0"/>
            <w:autoSpaceDN w:val="0"/>
            <w:adjustRightInd w:val="0"/>
          </w:pPr>
        </w:pPrChange>
      </w:pPr>
    </w:p>
    <w:p w:rsidR="0032472B" w:rsidRPr="00DC5722" w:rsidRDefault="0032472B" w:rsidP="0032472B">
      <w:pPr>
        <w:rPr>
          <w:rFonts w:ascii="Arial" w:hAnsi="Arial"/>
          <w:lang w:val="en-US"/>
          <w:rPrChange w:id="28" w:author="AFU02" w:date="2013-02-26T17:33:00Z">
            <w:rPr>
              <w:rFonts w:ascii="Courier New" w:hAnsi="Courier New"/>
              <w:sz w:val="20"/>
              <w:lang w:val="en-GB"/>
            </w:rPr>
          </w:rPrChange>
        </w:rPr>
        <w:pPrChange w:id="29" w:author="AFU02" w:date="2013-02-26T17:33:00Z">
          <w:pPr>
            <w:autoSpaceDE w:val="0"/>
            <w:autoSpaceDN w:val="0"/>
            <w:adjustRightInd w:val="0"/>
          </w:pPr>
        </w:pPrChange>
      </w:pPr>
      <w:r w:rsidRPr="00DC5722">
        <w:rPr>
          <w:rFonts w:ascii="Arial" w:hAnsi="Arial"/>
          <w:lang w:val="en-US"/>
          <w:rPrChange w:id="30" w:author="AFU02" w:date="2013-02-26T17:33:00Z">
            <w:rPr>
              <w:rFonts w:ascii="Courier New" w:hAnsi="Courier New"/>
              <w:sz w:val="20"/>
              <w:lang w:val="en-GB"/>
            </w:rPr>
          </w:rPrChange>
        </w:rPr>
        <w:t>Evaluation:</w:t>
      </w:r>
    </w:p>
    <w:p w:rsidR="0032472B" w:rsidRPr="00DC5722" w:rsidRDefault="0032472B" w:rsidP="0032472B">
      <w:pPr>
        <w:rPr>
          <w:rFonts w:ascii="Arial" w:hAnsi="Arial"/>
          <w:lang w:val="en-US"/>
          <w:rPrChange w:id="31" w:author="AFU02" w:date="2013-02-26T17:33:00Z">
            <w:rPr>
              <w:rFonts w:ascii="Courier New" w:hAnsi="Courier New"/>
              <w:sz w:val="20"/>
              <w:lang w:val="en-GB"/>
            </w:rPr>
          </w:rPrChange>
        </w:rPr>
        <w:pPrChange w:id="32" w:author="AFU02" w:date="2013-02-26T17:33:00Z">
          <w:pPr>
            <w:autoSpaceDE w:val="0"/>
            <w:autoSpaceDN w:val="0"/>
            <w:adjustRightInd w:val="0"/>
          </w:pPr>
        </w:pPrChange>
      </w:pPr>
    </w:p>
    <w:p w:rsidR="0032472B" w:rsidRPr="00DC5722" w:rsidRDefault="0032472B" w:rsidP="0032472B">
      <w:pPr>
        <w:rPr>
          <w:rFonts w:ascii="Arial" w:hAnsi="Arial"/>
          <w:lang w:val="en-US"/>
          <w:rPrChange w:id="33" w:author="AFU02" w:date="2013-02-26T17:33:00Z">
            <w:rPr>
              <w:rFonts w:ascii="Courier New" w:hAnsi="Courier New"/>
              <w:sz w:val="20"/>
              <w:lang w:val="en-GB"/>
            </w:rPr>
          </w:rPrChange>
        </w:rPr>
        <w:pPrChange w:id="34" w:author="AFU02" w:date="2013-02-26T17:33:00Z">
          <w:pPr>
            <w:autoSpaceDE w:val="0"/>
            <w:autoSpaceDN w:val="0"/>
            <w:adjustRightInd w:val="0"/>
          </w:pPr>
        </w:pPrChange>
      </w:pPr>
      <w:r w:rsidRPr="00DC5722">
        <w:rPr>
          <w:rFonts w:ascii="Arial" w:hAnsi="Arial"/>
          <w:lang w:val="en-US"/>
          <w:rPrChange w:id="35" w:author="AFU02" w:date="2013-02-26T17:33:00Z">
            <w:rPr>
              <w:rFonts w:ascii="Courier New" w:hAnsi="Courier New"/>
              <w:sz w:val="20"/>
              <w:lang w:val="en-GB"/>
            </w:rPr>
          </w:rPrChange>
        </w:rPr>
        <w:t xml:space="preserve">1. According to H the object observed on Aug 5 could not have been an </w:t>
      </w:r>
      <w:proofErr w:type="spellStart"/>
      <w:r w:rsidRPr="00DC5722">
        <w:rPr>
          <w:rFonts w:ascii="Arial" w:hAnsi="Arial"/>
          <w:lang w:val="en-US"/>
          <w:rPrChange w:id="36" w:author="AFU02" w:date="2013-02-26T17:33:00Z">
            <w:rPr>
              <w:rFonts w:ascii="Courier New" w:hAnsi="Courier New"/>
              <w:sz w:val="20"/>
              <w:lang w:val="en-GB"/>
            </w:rPr>
          </w:rPrChange>
        </w:rPr>
        <w:t>aeroplane</w:t>
      </w:r>
      <w:proofErr w:type="spellEnd"/>
      <w:r w:rsidRPr="00DC5722">
        <w:rPr>
          <w:rFonts w:ascii="Arial" w:hAnsi="Arial"/>
          <w:lang w:val="en-US"/>
          <w:rPrChange w:id="37" w:author="AFU02" w:date="2013-02-26T17:33:00Z">
            <w:rPr>
              <w:rFonts w:ascii="Courier New" w:hAnsi="Courier New"/>
              <w:sz w:val="20"/>
              <w:lang w:val="en-GB"/>
            </w:rPr>
          </w:rPrChange>
        </w:rPr>
        <w:t xml:space="preserve"> of a conventional or familiar type. He maintained  that the object lacked wings.</w:t>
      </w:r>
    </w:p>
    <w:p w:rsidR="0032472B" w:rsidRPr="00DC5722" w:rsidRDefault="0032472B" w:rsidP="0032472B">
      <w:pPr>
        <w:rPr>
          <w:rFonts w:ascii="Arial" w:hAnsi="Arial"/>
          <w:lang w:val="en-US"/>
          <w:rPrChange w:id="38" w:author="AFU02" w:date="2013-02-26T17:33:00Z">
            <w:rPr>
              <w:rFonts w:ascii="Courier New" w:hAnsi="Courier New"/>
              <w:sz w:val="20"/>
              <w:lang w:val="en-GB"/>
            </w:rPr>
          </w:rPrChange>
        </w:rPr>
        <w:pPrChange w:id="39" w:author="AFU02" w:date="2013-02-26T17:33:00Z">
          <w:pPr>
            <w:autoSpaceDE w:val="0"/>
            <w:autoSpaceDN w:val="0"/>
            <w:adjustRightInd w:val="0"/>
          </w:pPr>
        </w:pPrChange>
      </w:pPr>
    </w:p>
    <w:p w:rsidR="0032472B" w:rsidRPr="00DC5722" w:rsidRDefault="0032472B" w:rsidP="0032472B">
      <w:pPr>
        <w:rPr>
          <w:rFonts w:ascii="Arial" w:hAnsi="Arial"/>
          <w:lang w:val="en-US"/>
          <w:rPrChange w:id="40" w:author="AFU02" w:date="2013-02-26T17:33:00Z">
            <w:rPr>
              <w:rFonts w:ascii="Courier New" w:hAnsi="Courier New"/>
              <w:sz w:val="20"/>
              <w:lang w:val="en-GB"/>
            </w:rPr>
          </w:rPrChange>
        </w:rPr>
        <w:pPrChange w:id="41" w:author="AFU02" w:date="2013-02-26T17:33:00Z">
          <w:pPr>
            <w:autoSpaceDE w:val="0"/>
            <w:autoSpaceDN w:val="0"/>
            <w:adjustRightInd w:val="0"/>
          </w:pPr>
        </w:pPrChange>
      </w:pPr>
      <w:r w:rsidRPr="00DC5722">
        <w:rPr>
          <w:rFonts w:ascii="Arial" w:hAnsi="Arial"/>
          <w:lang w:val="en-US"/>
          <w:rPrChange w:id="42" w:author="AFU02" w:date="2013-02-26T17:33:00Z">
            <w:rPr>
              <w:rFonts w:ascii="Courier New" w:hAnsi="Courier New"/>
              <w:sz w:val="20"/>
              <w:lang w:val="en-GB"/>
            </w:rPr>
          </w:rPrChange>
        </w:rPr>
        <w:t>2. The distance at time of observation on Aug 5 was probably 15.000-20.000 m.</w:t>
      </w:r>
    </w:p>
    <w:p w:rsidR="0032472B" w:rsidRPr="00DC5722" w:rsidRDefault="0032472B" w:rsidP="0032472B">
      <w:pPr>
        <w:rPr>
          <w:rFonts w:ascii="Arial" w:hAnsi="Arial"/>
          <w:lang w:val="en-US"/>
          <w:rPrChange w:id="43" w:author="AFU02" w:date="2013-02-26T17:33:00Z">
            <w:rPr>
              <w:rFonts w:ascii="Courier New" w:hAnsi="Courier New"/>
              <w:sz w:val="20"/>
              <w:lang w:val="en-GB"/>
            </w:rPr>
          </w:rPrChange>
        </w:rPr>
        <w:pPrChange w:id="44" w:author="AFU02" w:date="2013-02-26T17:33:00Z">
          <w:pPr>
            <w:autoSpaceDE w:val="0"/>
            <w:autoSpaceDN w:val="0"/>
            <w:adjustRightInd w:val="0"/>
          </w:pPr>
        </w:pPrChange>
      </w:pPr>
    </w:p>
    <w:p w:rsidR="0032472B" w:rsidRPr="00DC5722" w:rsidRDefault="0032472B" w:rsidP="0032472B">
      <w:pPr>
        <w:rPr>
          <w:rFonts w:ascii="Arial" w:hAnsi="Arial"/>
          <w:lang w:val="en-US"/>
          <w:rPrChange w:id="45" w:author="AFU02" w:date="2013-02-26T17:33:00Z">
            <w:rPr>
              <w:rFonts w:ascii="Courier New" w:hAnsi="Courier New"/>
              <w:sz w:val="20"/>
              <w:lang w:val="en-GB"/>
            </w:rPr>
          </w:rPrChange>
        </w:rPr>
        <w:pPrChange w:id="46" w:author="AFU02" w:date="2013-02-26T17:33:00Z">
          <w:pPr>
            <w:autoSpaceDE w:val="0"/>
            <w:autoSpaceDN w:val="0"/>
            <w:adjustRightInd w:val="0"/>
          </w:pPr>
        </w:pPrChange>
      </w:pPr>
      <w:r w:rsidRPr="00DC5722">
        <w:rPr>
          <w:rFonts w:ascii="Arial" w:hAnsi="Arial"/>
          <w:lang w:val="en-US"/>
          <w:rPrChange w:id="47" w:author="AFU02" w:date="2013-02-26T17:33:00Z">
            <w:rPr>
              <w:rFonts w:ascii="Courier New" w:hAnsi="Courier New"/>
              <w:sz w:val="20"/>
              <w:lang w:val="en-GB"/>
            </w:rPr>
          </w:rPrChange>
        </w:rPr>
        <w:t>3. Course west-southwest.</w:t>
      </w:r>
    </w:p>
    <w:p w:rsidR="0032472B" w:rsidRPr="00DC5722" w:rsidRDefault="0032472B" w:rsidP="0032472B">
      <w:pPr>
        <w:rPr>
          <w:rFonts w:ascii="Arial" w:hAnsi="Arial"/>
          <w:lang w:val="en-US"/>
          <w:rPrChange w:id="48" w:author="AFU02" w:date="2013-02-26T17:33:00Z">
            <w:rPr>
              <w:rFonts w:ascii="Courier New" w:hAnsi="Courier New"/>
              <w:sz w:val="20"/>
              <w:lang w:val="en-GB"/>
            </w:rPr>
          </w:rPrChange>
        </w:rPr>
        <w:pPrChange w:id="49" w:author="AFU02" w:date="2013-02-26T17:33:00Z">
          <w:pPr>
            <w:autoSpaceDE w:val="0"/>
            <w:autoSpaceDN w:val="0"/>
            <w:adjustRightInd w:val="0"/>
          </w:pPr>
        </w:pPrChange>
      </w:pPr>
    </w:p>
    <w:p w:rsidR="0032472B" w:rsidRPr="00DC5722" w:rsidRDefault="0032472B" w:rsidP="0032472B">
      <w:pPr>
        <w:rPr>
          <w:rFonts w:ascii="Arial" w:hAnsi="Arial"/>
          <w:lang w:val="en-US"/>
          <w:rPrChange w:id="50" w:author="AFU02" w:date="2013-02-26T17:33:00Z">
            <w:rPr>
              <w:rFonts w:ascii="Courier New" w:hAnsi="Courier New"/>
              <w:sz w:val="20"/>
              <w:lang w:val="en-GB"/>
            </w:rPr>
          </w:rPrChange>
        </w:rPr>
        <w:pPrChange w:id="51" w:author="AFU02" w:date="2013-02-26T17:33:00Z">
          <w:pPr>
            <w:autoSpaceDE w:val="0"/>
            <w:autoSpaceDN w:val="0"/>
            <w:adjustRightInd w:val="0"/>
          </w:pPr>
        </w:pPrChange>
      </w:pPr>
      <w:r w:rsidRPr="00DC5722">
        <w:rPr>
          <w:rFonts w:ascii="Arial" w:hAnsi="Arial"/>
          <w:lang w:val="en-US"/>
          <w:rPrChange w:id="52" w:author="AFU02" w:date="2013-02-26T17:33:00Z">
            <w:rPr>
              <w:rFonts w:ascii="Courier New" w:hAnsi="Courier New"/>
              <w:sz w:val="20"/>
              <w:lang w:val="en-GB"/>
            </w:rPr>
          </w:rPrChange>
        </w:rPr>
        <w:t xml:space="preserve">4.The length of missile was </w:t>
      </w:r>
      <w:proofErr w:type="spellStart"/>
      <w:r w:rsidRPr="00DC5722">
        <w:rPr>
          <w:rFonts w:ascii="Arial" w:hAnsi="Arial"/>
          <w:lang w:val="en-US"/>
          <w:rPrChange w:id="53" w:author="AFU02" w:date="2013-02-26T17:33:00Z">
            <w:rPr>
              <w:rFonts w:ascii="Courier New" w:hAnsi="Courier New"/>
              <w:sz w:val="20"/>
              <w:lang w:val="en-GB"/>
            </w:rPr>
          </w:rPrChange>
        </w:rPr>
        <w:t>abt</w:t>
      </w:r>
      <w:proofErr w:type="spellEnd"/>
      <w:r w:rsidRPr="00DC5722">
        <w:rPr>
          <w:rFonts w:ascii="Arial" w:hAnsi="Arial"/>
          <w:lang w:val="en-US"/>
          <w:rPrChange w:id="54" w:author="AFU02" w:date="2013-02-26T17:33:00Z">
            <w:rPr>
              <w:rFonts w:ascii="Courier New" w:hAnsi="Courier New"/>
              <w:sz w:val="20"/>
              <w:lang w:val="en-GB"/>
            </w:rPr>
          </w:rPrChange>
        </w:rPr>
        <w:t xml:space="preserve"> 15-20 m. It was longer than a J9 in relation to the thickness.</w:t>
      </w:r>
    </w:p>
    <w:p w:rsidR="0032472B" w:rsidRPr="00DC5722" w:rsidRDefault="0032472B" w:rsidP="0032472B">
      <w:pPr>
        <w:rPr>
          <w:rFonts w:ascii="Arial" w:hAnsi="Arial"/>
          <w:lang w:val="en-US"/>
          <w:rPrChange w:id="55" w:author="AFU02" w:date="2013-02-26T17:33:00Z">
            <w:rPr>
              <w:rFonts w:ascii="Courier New" w:hAnsi="Courier New"/>
              <w:sz w:val="20"/>
              <w:lang w:val="en-GB"/>
            </w:rPr>
          </w:rPrChange>
        </w:rPr>
        <w:pPrChange w:id="56" w:author="AFU02" w:date="2013-02-26T17:33:00Z">
          <w:pPr>
            <w:autoSpaceDE w:val="0"/>
            <w:autoSpaceDN w:val="0"/>
            <w:adjustRightInd w:val="0"/>
          </w:pPr>
        </w:pPrChange>
      </w:pPr>
    </w:p>
    <w:p w:rsidR="0032472B" w:rsidRPr="00DC5722" w:rsidRDefault="0032472B" w:rsidP="0032472B">
      <w:pPr>
        <w:rPr>
          <w:rFonts w:ascii="Arial" w:hAnsi="Arial"/>
          <w:lang w:val="en-US"/>
          <w:rPrChange w:id="57" w:author="AFU02" w:date="2013-02-26T17:33:00Z">
            <w:rPr>
              <w:rFonts w:ascii="Courier New" w:hAnsi="Courier New"/>
              <w:sz w:val="20"/>
              <w:lang w:val="en-GB"/>
            </w:rPr>
          </w:rPrChange>
        </w:rPr>
        <w:pPrChange w:id="58" w:author="AFU02" w:date="2013-02-26T17:33:00Z">
          <w:pPr>
            <w:autoSpaceDE w:val="0"/>
            <w:autoSpaceDN w:val="0"/>
            <w:adjustRightInd w:val="0"/>
          </w:pPr>
        </w:pPrChange>
      </w:pPr>
      <w:r w:rsidRPr="00DC5722">
        <w:rPr>
          <w:rFonts w:ascii="Arial" w:hAnsi="Arial"/>
          <w:lang w:val="en-US"/>
          <w:rPrChange w:id="59" w:author="AFU02" w:date="2013-02-26T17:33:00Z">
            <w:rPr>
              <w:rFonts w:ascii="Courier New" w:hAnsi="Courier New"/>
              <w:sz w:val="20"/>
              <w:lang w:val="en-GB"/>
            </w:rPr>
          </w:rPrChange>
        </w:rPr>
        <w:t>5. The missile was moving faster than the angular velocity of J9 at 7.500m.</w:t>
      </w:r>
    </w:p>
    <w:p w:rsidR="0032472B" w:rsidRPr="00DC5722" w:rsidRDefault="0032472B" w:rsidP="0032472B">
      <w:pPr>
        <w:rPr>
          <w:rFonts w:ascii="Arial" w:hAnsi="Arial"/>
          <w:lang w:val="en-US"/>
          <w:rPrChange w:id="60" w:author="AFU02" w:date="2013-02-26T17:33:00Z">
            <w:rPr>
              <w:rFonts w:ascii="Courier New" w:hAnsi="Courier New"/>
              <w:sz w:val="20"/>
              <w:lang w:val="en-GB"/>
            </w:rPr>
          </w:rPrChange>
        </w:rPr>
        <w:pPrChange w:id="61" w:author="AFU02" w:date="2013-02-26T17:33:00Z">
          <w:pPr>
            <w:autoSpaceDE w:val="0"/>
            <w:autoSpaceDN w:val="0"/>
            <w:adjustRightInd w:val="0"/>
          </w:pPr>
        </w:pPrChange>
      </w:pPr>
    </w:p>
    <w:p w:rsidR="0032472B" w:rsidRPr="00DC5722" w:rsidRDefault="0032472B" w:rsidP="0032472B">
      <w:pPr>
        <w:rPr>
          <w:rFonts w:ascii="Arial" w:hAnsi="Arial"/>
          <w:lang w:val="en-US"/>
          <w:rPrChange w:id="62" w:author="AFU02" w:date="2013-02-26T17:33:00Z">
            <w:rPr>
              <w:rFonts w:ascii="Courier New" w:hAnsi="Courier New"/>
              <w:sz w:val="20"/>
              <w:lang w:val="en-GB"/>
            </w:rPr>
          </w:rPrChange>
        </w:rPr>
        <w:pPrChange w:id="63" w:author="AFU02" w:date="2013-02-26T17:33:00Z">
          <w:pPr>
            <w:autoSpaceDE w:val="0"/>
            <w:autoSpaceDN w:val="0"/>
            <w:adjustRightInd w:val="0"/>
          </w:pPr>
        </w:pPrChange>
      </w:pPr>
      <w:r w:rsidRPr="00DC5722">
        <w:rPr>
          <w:rFonts w:ascii="Arial" w:hAnsi="Arial"/>
          <w:lang w:val="en-US"/>
          <w:rPrChange w:id="64" w:author="AFU02" w:date="2013-02-26T17:33:00Z">
            <w:rPr>
              <w:rFonts w:ascii="Courier New" w:hAnsi="Courier New"/>
              <w:sz w:val="20"/>
              <w:lang w:val="en-GB"/>
            </w:rPr>
          </w:rPrChange>
        </w:rPr>
        <w:t>6. The angle of altitude was 3 points (marks?). The measuring device is graded into points (marks?), and an angle of altitude as large as 3 points is not feasible from the gauging station.</w:t>
      </w:r>
    </w:p>
    <w:p w:rsidR="0032472B" w:rsidRPr="00DC5722" w:rsidRDefault="0032472B" w:rsidP="0032472B">
      <w:pPr>
        <w:rPr>
          <w:rFonts w:ascii="Arial" w:hAnsi="Arial"/>
          <w:lang w:val="en-US"/>
          <w:rPrChange w:id="65" w:author="AFU02" w:date="2013-02-26T17:33:00Z">
            <w:rPr>
              <w:rFonts w:ascii="Courier New" w:hAnsi="Courier New"/>
              <w:sz w:val="20"/>
              <w:lang w:val="en-GB"/>
            </w:rPr>
          </w:rPrChange>
        </w:rPr>
        <w:pPrChange w:id="66" w:author="AFU02" w:date="2013-02-26T17:33:00Z">
          <w:pPr>
            <w:autoSpaceDE w:val="0"/>
            <w:autoSpaceDN w:val="0"/>
            <w:adjustRightInd w:val="0"/>
          </w:pPr>
        </w:pPrChange>
      </w:pPr>
    </w:p>
    <w:p w:rsidR="0032472B" w:rsidRPr="00DC5722" w:rsidRDefault="0032472B" w:rsidP="0032472B">
      <w:pPr>
        <w:rPr>
          <w:rFonts w:ascii="Arial" w:hAnsi="Arial"/>
          <w:lang w:val="en-US"/>
          <w:rPrChange w:id="67" w:author="AFU02" w:date="2013-02-26T17:33:00Z">
            <w:rPr>
              <w:rFonts w:ascii="Courier New" w:hAnsi="Courier New"/>
              <w:sz w:val="20"/>
              <w:lang w:val="en-GB"/>
            </w:rPr>
          </w:rPrChange>
        </w:rPr>
        <w:pPrChange w:id="68" w:author="AFU02" w:date="2013-02-26T17:33:00Z">
          <w:pPr>
            <w:autoSpaceDE w:val="0"/>
            <w:autoSpaceDN w:val="0"/>
            <w:adjustRightInd w:val="0"/>
          </w:pPr>
        </w:pPrChange>
      </w:pPr>
      <w:r w:rsidRPr="00DC5722">
        <w:rPr>
          <w:rFonts w:ascii="Arial" w:hAnsi="Arial"/>
          <w:lang w:val="en-US"/>
          <w:rPrChange w:id="69" w:author="AFU02" w:date="2013-02-26T17:33:00Z">
            <w:rPr>
              <w:rFonts w:ascii="Courier New" w:hAnsi="Courier New"/>
              <w:sz w:val="20"/>
              <w:lang w:val="en-GB"/>
            </w:rPr>
          </w:rPrChange>
        </w:rPr>
        <w:t>The visibility on August 12 was worse than on August 5, as there was heat haze over the water and the sun was shining at an oblique angle towards the gauging station (at 11.00 am). In spite of this the aircraft could be seen very clearly at 20.000 m and the wings and the tail unit were also clearly visible.</w:t>
      </w:r>
    </w:p>
    <w:p w:rsidR="0032472B" w:rsidRPr="00DC5722" w:rsidRDefault="0032472B" w:rsidP="0032472B">
      <w:pPr>
        <w:rPr>
          <w:rFonts w:ascii="Arial" w:hAnsi="Arial"/>
          <w:lang w:val="en-US"/>
          <w:rPrChange w:id="70" w:author="AFU02" w:date="2013-02-26T17:33:00Z">
            <w:rPr>
              <w:rFonts w:ascii="Courier New" w:hAnsi="Courier New"/>
              <w:sz w:val="20"/>
              <w:lang w:val="en-GB"/>
            </w:rPr>
          </w:rPrChange>
        </w:rPr>
        <w:pPrChange w:id="71" w:author="AFU02" w:date="2013-02-26T17:33:00Z">
          <w:pPr>
            <w:autoSpaceDE w:val="0"/>
            <w:autoSpaceDN w:val="0"/>
            <w:adjustRightInd w:val="0"/>
          </w:pPr>
        </w:pPrChange>
      </w:pPr>
    </w:p>
    <w:p w:rsidR="0032472B" w:rsidRPr="00DC5722" w:rsidRDefault="0032472B" w:rsidP="0032472B">
      <w:pPr>
        <w:rPr>
          <w:rFonts w:ascii="Arial" w:hAnsi="Arial"/>
          <w:lang w:val="en-US"/>
          <w:rPrChange w:id="72" w:author="AFU02" w:date="2013-02-26T17:33:00Z">
            <w:rPr>
              <w:rFonts w:ascii="Courier New" w:hAnsi="Courier New"/>
              <w:sz w:val="20"/>
              <w:lang w:val="en-GB"/>
            </w:rPr>
          </w:rPrChange>
        </w:rPr>
        <w:pPrChange w:id="73" w:author="AFU02" w:date="2013-02-26T17:33:00Z">
          <w:pPr>
            <w:autoSpaceDE w:val="0"/>
            <w:autoSpaceDN w:val="0"/>
            <w:adjustRightInd w:val="0"/>
          </w:pPr>
        </w:pPrChange>
      </w:pPr>
      <w:r w:rsidRPr="00DC5722">
        <w:rPr>
          <w:rFonts w:ascii="Arial" w:hAnsi="Arial"/>
          <w:lang w:val="en-US"/>
          <w:rPrChange w:id="74" w:author="AFU02" w:date="2013-02-26T17:33:00Z">
            <w:rPr>
              <w:rFonts w:ascii="Courier New" w:hAnsi="Courier New"/>
              <w:sz w:val="20"/>
              <w:lang w:val="en-GB"/>
            </w:rPr>
          </w:rPrChange>
        </w:rPr>
        <w:t xml:space="preserve">Therefore it can be established that a spool-shaped object was sighted on August 5 at a distance of 15.000-20.000m, 15-20 m of length, velocity at least 350 m/sec at an altitude of </w:t>
      </w:r>
      <w:proofErr w:type="spellStart"/>
      <w:r w:rsidRPr="00DC5722">
        <w:rPr>
          <w:rFonts w:ascii="Arial" w:hAnsi="Arial"/>
          <w:lang w:val="en-US"/>
          <w:rPrChange w:id="75" w:author="AFU02" w:date="2013-02-26T17:33:00Z">
            <w:rPr>
              <w:rFonts w:ascii="Courier New" w:hAnsi="Courier New"/>
              <w:sz w:val="20"/>
              <w:lang w:val="en-GB"/>
            </w:rPr>
          </w:rPrChange>
        </w:rPr>
        <w:t>abt</w:t>
      </w:r>
      <w:proofErr w:type="spellEnd"/>
      <w:r w:rsidRPr="00DC5722">
        <w:rPr>
          <w:rFonts w:ascii="Arial" w:hAnsi="Arial"/>
          <w:lang w:val="en-US"/>
          <w:rPrChange w:id="76" w:author="AFU02" w:date="2013-02-26T17:33:00Z">
            <w:rPr>
              <w:rFonts w:ascii="Courier New" w:hAnsi="Courier New"/>
              <w:sz w:val="20"/>
              <w:lang w:val="en-GB"/>
            </w:rPr>
          </w:rPrChange>
        </w:rPr>
        <w:t xml:space="preserve"> 100 m. It left smoke-rings at regular intervals and had probably no wings. The course was approx west-southwest.</w:t>
      </w:r>
    </w:p>
    <w:p w:rsidR="0032472B" w:rsidRPr="00DC5722" w:rsidRDefault="0032472B" w:rsidP="0032472B">
      <w:pPr>
        <w:rPr>
          <w:rFonts w:ascii="Arial" w:hAnsi="Arial"/>
          <w:lang w:val="en-US"/>
          <w:rPrChange w:id="77" w:author="AFU02" w:date="2013-02-26T17:33:00Z">
            <w:rPr>
              <w:rFonts w:ascii="Courier New" w:hAnsi="Courier New"/>
              <w:sz w:val="20"/>
              <w:lang w:val="en-GB"/>
            </w:rPr>
          </w:rPrChange>
        </w:rPr>
        <w:pPrChange w:id="78" w:author="AFU02" w:date="2013-02-26T17:33:00Z">
          <w:pPr>
            <w:autoSpaceDE w:val="0"/>
            <w:autoSpaceDN w:val="0"/>
            <w:adjustRightInd w:val="0"/>
          </w:pPr>
        </w:pPrChange>
      </w:pPr>
    </w:p>
    <w:p w:rsidR="0032472B" w:rsidRPr="00DC5722" w:rsidRDefault="0032472B" w:rsidP="0032472B">
      <w:pPr>
        <w:rPr>
          <w:rFonts w:ascii="Arial" w:hAnsi="Arial"/>
          <w:lang w:val="en-US"/>
          <w:rPrChange w:id="79" w:author="AFU02" w:date="2013-02-26T17:33:00Z">
            <w:rPr>
              <w:rFonts w:ascii="Courier New" w:hAnsi="Courier New"/>
              <w:sz w:val="20"/>
              <w:lang w:val="en-GB"/>
            </w:rPr>
          </w:rPrChange>
        </w:rPr>
        <w:pPrChange w:id="80" w:author="AFU02" w:date="2013-02-26T17:33:00Z">
          <w:pPr>
            <w:autoSpaceDE w:val="0"/>
            <w:autoSpaceDN w:val="0"/>
            <w:adjustRightInd w:val="0"/>
          </w:pPr>
        </w:pPrChange>
      </w:pPr>
      <w:r w:rsidRPr="00DC5722">
        <w:rPr>
          <w:rFonts w:ascii="Arial" w:hAnsi="Arial"/>
          <w:lang w:val="en-US"/>
          <w:rPrChange w:id="81" w:author="AFU02" w:date="2013-02-26T17:33:00Z">
            <w:rPr>
              <w:rFonts w:ascii="Courier New" w:hAnsi="Courier New"/>
              <w:sz w:val="20"/>
              <w:lang w:val="en-GB"/>
            </w:rPr>
          </w:rPrChange>
        </w:rPr>
        <w:t>Stockholm August 19, 1946</w:t>
      </w:r>
    </w:p>
    <w:p w:rsidR="0032472B" w:rsidRPr="00DC5722" w:rsidRDefault="0032472B" w:rsidP="0032472B">
      <w:pPr>
        <w:rPr>
          <w:rFonts w:ascii="Arial" w:hAnsi="Arial"/>
          <w:lang w:val="en-US"/>
          <w:rPrChange w:id="82" w:author="AFU02" w:date="2013-02-26T17:33:00Z">
            <w:rPr>
              <w:rFonts w:ascii="Courier New" w:hAnsi="Courier New"/>
              <w:sz w:val="20"/>
              <w:lang w:val="en-GB"/>
            </w:rPr>
          </w:rPrChange>
        </w:rPr>
        <w:pPrChange w:id="83" w:author="AFU02" w:date="2013-02-26T17:33:00Z">
          <w:pPr>
            <w:autoSpaceDE w:val="0"/>
            <w:autoSpaceDN w:val="0"/>
            <w:adjustRightInd w:val="0"/>
          </w:pPr>
        </w:pPrChange>
      </w:pPr>
    </w:p>
    <w:p w:rsidR="0032472B" w:rsidRPr="00DC5722" w:rsidRDefault="0032472B" w:rsidP="0032472B">
      <w:pPr>
        <w:rPr>
          <w:rFonts w:ascii="Arial" w:hAnsi="Arial"/>
          <w:lang w:val="en-US"/>
          <w:rPrChange w:id="84" w:author="AFU02" w:date="2013-02-26T17:33:00Z">
            <w:rPr>
              <w:rFonts w:ascii="Courier New" w:hAnsi="Courier New"/>
              <w:sz w:val="20"/>
              <w:lang w:val="en-GB"/>
            </w:rPr>
          </w:rPrChange>
        </w:rPr>
        <w:pPrChange w:id="85" w:author="AFU02" w:date="2013-02-26T17:33:00Z">
          <w:pPr>
            <w:autoSpaceDE w:val="0"/>
            <w:autoSpaceDN w:val="0"/>
            <w:adjustRightInd w:val="0"/>
          </w:pPr>
        </w:pPrChange>
      </w:pPr>
      <w:r w:rsidRPr="00DC5722">
        <w:rPr>
          <w:rFonts w:ascii="Arial" w:hAnsi="Arial"/>
          <w:lang w:val="en-US"/>
          <w:rPrChange w:id="86" w:author="AFU02" w:date="2013-02-26T17:33:00Z">
            <w:rPr>
              <w:rFonts w:ascii="Courier New" w:hAnsi="Courier New"/>
              <w:sz w:val="20"/>
              <w:lang w:val="en-GB"/>
            </w:rPr>
          </w:rPrChange>
        </w:rPr>
        <w:t xml:space="preserve">E </w:t>
      </w:r>
      <w:proofErr w:type="spellStart"/>
      <w:r w:rsidRPr="00DC5722">
        <w:rPr>
          <w:rFonts w:ascii="Arial" w:hAnsi="Arial"/>
          <w:lang w:val="en-US"/>
          <w:rPrChange w:id="87" w:author="AFU02" w:date="2013-02-26T17:33:00Z">
            <w:rPr>
              <w:rFonts w:ascii="Courier New" w:hAnsi="Courier New"/>
              <w:sz w:val="20"/>
              <w:lang w:val="en-GB"/>
            </w:rPr>
          </w:rPrChange>
        </w:rPr>
        <w:t>Malmberg</w:t>
      </w:r>
      <w:proofErr w:type="spellEnd"/>
      <w:r w:rsidRPr="00DC5722">
        <w:rPr>
          <w:rFonts w:ascii="Arial" w:hAnsi="Arial"/>
          <w:lang w:val="en-US"/>
          <w:rPrChange w:id="88" w:author="AFU02" w:date="2013-02-26T17:33:00Z">
            <w:rPr>
              <w:rFonts w:ascii="Courier New" w:hAnsi="Courier New"/>
              <w:sz w:val="20"/>
              <w:lang w:val="en-GB"/>
            </w:rPr>
          </w:rPrChange>
        </w:rPr>
        <w:t xml:space="preserve">              </w:t>
      </w:r>
    </w:p>
    <w:p w:rsidR="0032472B" w:rsidRPr="00DC5722" w:rsidRDefault="0032472B" w:rsidP="0032472B">
      <w:pPr>
        <w:rPr>
          <w:ins w:id="89" w:author="AFU02" w:date="2013-02-26T17:33:00Z"/>
          <w:rFonts w:ascii="Arial" w:hAnsi="Arial"/>
          <w:lang w:val="en-US"/>
        </w:rPr>
      </w:pPr>
    </w:p>
    <w:p w:rsidR="0032472B" w:rsidRPr="00DC5722" w:rsidRDefault="0032472B" w:rsidP="0032472B">
      <w:pPr>
        <w:rPr>
          <w:ins w:id="90" w:author="AFU02" w:date="2013-02-26T17:33:00Z"/>
          <w:rFonts w:ascii="Arial" w:hAnsi="Arial"/>
          <w:lang w:val="en-US"/>
        </w:rPr>
      </w:pPr>
      <w:ins w:id="91" w:author="AFU02" w:date="2013-02-26T17:33:00Z">
        <w:r w:rsidRPr="00DC5722">
          <w:rPr>
            <w:rFonts w:ascii="Arial" w:hAnsi="Arial"/>
            <w:lang w:val="en-US"/>
          </w:rPr>
          <w:t xml:space="preserve">Translation credit: </w:t>
        </w:r>
        <w:proofErr w:type="spellStart"/>
        <w:r w:rsidRPr="00DC5722">
          <w:rPr>
            <w:rFonts w:ascii="Arial" w:hAnsi="Arial"/>
            <w:lang w:val="en-US"/>
          </w:rPr>
          <w:t>Telle</w:t>
        </w:r>
        <w:proofErr w:type="spellEnd"/>
        <w:r w:rsidRPr="00DC5722">
          <w:rPr>
            <w:rFonts w:ascii="Arial" w:hAnsi="Arial"/>
            <w:lang w:val="en-US"/>
          </w:rPr>
          <w:t xml:space="preserve"> </w:t>
        </w:r>
        <w:proofErr w:type="spellStart"/>
        <w:r w:rsidRPr="00DC5722">
          <w:rPr>
            <w:rFonts w:ascii="Arial" w:hAnsi="Arial"/>
            <w:lang w:val="en-US"/>
          </w:rPr>
          <w:t>Lilja</w:t>
        </w:r>
        <w:proofErr w:type="spellEnd"/>
      </w:ins>
    </w:p>
    <w:p w:rsidR="0032472B" w:rsidRPr="00DC5722" w:rsidRDefault="0032472B" w:rsidP="0032472B">
      <w:pPr>
        <w:rPr>
          <w:ins w:id="92" w:author="AFU02" w:date="2013-02-26T17:33:00Z"/>
          <w:rFonts w:ascii="Arial" w:hAnsi="Arial"/>
          <w:lang w:val="en-US"/>
        </w:rPr>
      </w:pPr>
    </w:p>
    <w:p w:rsidR="00447CDE" w:rsidRPr="0032472B" w:rsidRDefault="00447CDE">
      <w:pPr>
        <w:rPr>
          <w:lang w:val="en-US"/>
          <w:rPrChange w:id="93" w:author="AFU02" w:date="2013-02-26T17:33:00Z">
            <w:rPr/>
          </w:rPrChange>
        </w:rPr>
      </w:pPr>
    </w:p>
    <w:sectPr w:rsidR="00447CDE" w:rsidRPr="0032472B"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1304"/>
  <w:hyphenationZone w:val="425"/>
  <w:characterSpacingControl w:val="doNotCompress"/>
  <w:compat/>
  <w:rsids>
    <w:rsidRoot w:val="0032472B"/>
    <w:rsid w:val="001431CF"/>
    <w:rsid w:val="0032472B"/>
    <w:rsid w:val="00447CDE"/>
    <w:rsid w:val="00722265"/>
    <w:rsid w:val="00A04C05"/>
    <w:rsid w:val="00BA1BE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CF"/>
    <w:pPr>
      <w:overflowPunct w:val="0"/>
      <w:autoSpaceDE w:val="0"/>
      <w:autoSpaceDN w:val="0"/>
      <w:adjustRightInd w:val="0"/>
      <w:spacing w:after="0" w:line="240" w:lineRule="auto"/>
      <w:textAlignment w:val="baseline"/>
      <w:pPrChange w:id="0" w:author="AFU02" w:date="2013-02-26T17:33:00Z">
        <w:pPr/>
      </w:pPrChange>
    </w:pPr>
    <w:rPr>
      <w:rFonts w:ascii="Times New Roman" w:eastAsia="Times New Roman" w:hAnsi="Times New Roman" w:cs="Times New Roman"/>
      <w:sz w:val="20"/>
      <w:szCs w:val="20"/>
      <w:lang w:eastAsia="sv-SE"/>
      <w:rPrChange w:id="0" w:author="AFU02" w:date="2013-02-26T17:33:00Z">
        <w:rPr>
          <w:sz w:val="24"/>
          <w:szCs w:val="24"/>
          <w:lang w:val="sv-SE" w:eastAsia="sv-SE" w:bidi="ar-SA"/>
        </w:rPr>
      </w:rPrChang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evision">
    <w:name w:val="Revision"/>
    <w:hidden/>
    <w:uiPriority w:val="99"/>
    <w:semiHidden/>
    <w:rsid w:val="001431CF"/>
    <w:pPr>
      <w:spacing w:after="0" w:line="240" w:lineRule="auto"/>
    </w:pPr>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1431CF"/>
    <w:rPr>
      <w:rFonts w:ascii="Tahoma" w:hAnsi="Tahoma" w:cs="Tahoma"/>
      <w:sz w:val="16"/>
      <w:szCs w:val="16"/>
    </w:rPr>
  </w:style>
  <w:style w:type="character" w:customStyle="1" w:styleId="BallongtextChar">
    <w:name w:val="Ballongtext Char"/>
    <w:basedOn w:val="Standardstycketeckensnitt"/>
    <w:link w:val="Ballongtext"/>
    <w:uiPriority w:val="99"/>
    <w:semiHidden/>
    <w:rsid w:val="001431CF"/>
    <w:rPr>
      <w:rFonts w:ascii="Tahoma" w:eastAsia="Times New Roman"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1567</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2013-02-22T13:41:00Z</dcterms:created>
  <dcterms:modified xsi:type="dcterms:W3CDTF">2013-02-26T16:34:00Z</dcterms:modified>
</cp:coreProperties>
</file>